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EB" w:rsidRDefault="008F718A" w:rsidP="00B8035D">
      <w:pPr>
        <w:numPr>
          <w:ins w:id="0" w:author="dietetique.luynes" w:date="2014-09-11T14:15:00Z"/>
        </w:numPr>
        <w:rPr>
          <w:ins w:id="1" w:author="dietetique.luynes" w:date="2014-09-11T14:15:00Z"/>
          <w:rFonts w:ascii="Arial" w:hAnsi="Arial" w:cs="Arial"/>
          <w:b/>
        </w:rPr>
      </w:pPr>
      <w:bookmarkStart w:id="2" w:name="_GoBack"/>
      <w:ins w:id="3" w:author="dietetique.luynes" w:date="2014-09-11T14:16:00Z">
        <w:r w:rsidRPr="00B8035D">
          <w:rPr>
            <w:rFonts w:ascii="Arial" w:hAnsi="Arial" w:cs="Arial"/>
            <w:b/>
            <w:noProof/>
          </w:rPr>
          <w:drawing>
            <wp:inline distT="0" distB="0" distL="0" distR="0" wp14:anchorId="68FD9E92" wp14:editId="64B92752">
              <wp:extent cx="1874520" cy="502920"/>
              <wp:effectExtent l="0" t="0" r="0" b="0"/>
              <wp:docPr id="1" name="Image 1" descr="sogeres logo pantone 390 baselin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ogeres logo pantone 390 baseline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7452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bookmarkEnd w:id="2"/>
    <w:p w:rsidR="00C42DEB" w:rsidRDefault="00C42DEB" w:rsidP="006C0515">
      <w:pPr>
        <w:numPr>
          <w:ins w:id="4" w:author="dietetique.luynes" w:date="2014-09-11T14:15:00Z"/>
        </w:numPr>
        <w:jc w:val="right"/>
        <w:rPr>
          <w:ins w:id="5" w:author="dietetique.luynes" w:date="2014-09-11T14:15:00Z"/>
          <w:rFonts w:ascii="Arial" w:hAnsi="Arial" w:cs="Arial"/>
          <w:b/>
        </w:rPr>
      </w:pPr>
    </w:p>
    <w:p w:rsidR="00C42DEB" w:rsidRDefault="00C42DEB" w:rsidP="006C0515">
      <w:pPr>
        <w:numPr>
          <w:ins w:id="6" w:author="dietetique.luynes" w:date="2014-09-11T14:15:00Z"/>
        </w:numPr>
        <w:jc w:val="right"/>
        <w:rPr>
          <w:ins w:id="7" w:author="dietetique.luynes" w:date="2014-09-11T14:15:00Z"/>
          <w:rFonts w:ascii="Arial" w:hAnsi="Arial" w:cs="Arial"/>
          <w:b/>
        </w:rPr>
      </w:pPr>
    </w:p>
    <w:p w:rsidR="006C0515" w:rsidRPr="00770DD1" w:rsidRDefault="006C0515" w:rsidP="006C0515">
      <w:pPr>
        <w:jc w:val="right"/>
        <w:rPr>
          <w:rFonts w:ascii="Arial" w:hAnsi="Arial" w:cs="Arial"/>
          <w:b/>
        </w:rPr>
      </w:pPr>
      <w:r w:rsidRPr="00770DD1">
        <w:rPr>
          <w:rFonts w:ascii="Arial" w:hAnsi="Arial" w:cs="Arial"/>
          <w:b/>
        </w:rPr>
        <w:t>Communiqué de presse</w:t>
      </w:r>
    </w:p>
    <w:p w:rsidR="001B0EF4" w:rsidRDefault="001B0EF4" w:rsidP="00004F51">
      <w:pPr>
        <w:jc w:val="center"/>
        <w:rPr>
          <w:rFonts w:ascii="Officina Sans ITC TT" w:hAnsi="Officina Sans ITC TT"/>
        </w:rPr>
      </w:pPr>
    </w:p>
    <w:p w:rsidR="008752CC" w:rsidRDefault="008F718A" w:rsidP="00004F51">
      <w:pPr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3002280" cy="2148840"/>
            <wp:effectExtent l="0" t="0" r="26670" b="2286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 w:rsidR="008752CC" w:rsidRPr="008752CC">
        <w:rPr>
          <w:rFonts w:ascii="Century Gothic" w:hAnsi="Century Gothic"/>
          <w:sz w:val="40"/>
          <w:szCs w:val="40"/>
        </w:rPr>
        <w:t xml:space="preserve"> </w:t>
      </w:r>
    </w:p>
    <w:p w:rsidR="008752CC" w:rsidRDefault="008752CC" w:rsidP="00004F51">
      <w:pPr>
        <w:jc w:val="center"/>
        <w:rPr>
          <w:rFonts w:ascii="Century Gothic" w:hAnsi="Century Gothic"/>
          <w:sz w:val="40"/>
          <w:szCs w:val="40"/>
        </w:rPr>
      </w:pPr>
    </w:p>
    <w:p w:rsidR="007954AB" w:rsidRPr="00770DD1" w:rsidRDefault="004262CD" w:rsidP="00004F51">
      <w:pPr>
        <w:jc w:val="center"/>
        <w:rPr>
          <w:rFonts w:ascii="Arial" w:hAnsi="Arial" w:cs="Arial"/>
          <w:sz w:val="40"/>
          <w:szCs w:val="40"/>
        </w:rPr>
      </w:pPr>
      <w:r w:rsidRPr="00770DD1">
        <w:rPr>
          <w:rFonts w:ascii="Arial" w:hAnsi="Arial" w:cs="Arial"/>
          <w:sz w:val="40"/>
          <w:szCs w:val="40"/>
        </w:rPr>
        <w:t>Sogeres lance son nouveau programme d’animations</w:t>
      </w:r>
      <w:r w:rsidR="00141DE2" w:rsidRPr="00770DD1">
        <w:rPr>
          <w:rFonts w:ascii="Arial" w:hAnsi="Arial" w:cs="Arial"/>
          <w:sz w:val="40"/>
          <w:szCs w:val="40"/>
        </w:rPr>
        <w:t xml:space="preserve"> : </w:t>
      </w:r>
      <w:r w:rsidR="007B17DC" w:rsidRPr="00770DD1">
        <w:rPr>
          <w:rFonts w:ascii="Arial" w:hAnsi="Arial" w:cs="Arial"/>
          <w:sz w:val="40"/>
          <w:szCs w:val="40"/>
        </w:rPr>
        <w:t>Les rendez-vous de Lila et Tom</w:t>
      </w:r>
      <w:r w:rsidR="00141DE2" w:rsidRPr="00770DD1">
        <w:rPr>
          <w:rFonts w:ascii="Arial" w:hAnsi="Arial" w:cs="Arial"/>
          <w:sz w:val="40"/>
          <w:szCs w:val="40"/>
        </w:rPr>
        <w:t> !</w:t>
      </w:r>
    </w:p>
    <w:p w:rsidR="0057248C" w:rsidRDefault="0057248C" w:rsidP="00004F51">
      <w:pPr>
        <w:jc w:val="both"/>
        <w:rPr>
          <w:rFonts w:ascii="Century Gothic" w:hAnsi="Century Gothic"/>
        </w:rPr>
      </w:pPr>
    </w:p>
    <w:p w:rsidR="00770DD1" w:rsidRPr="00037CAC" w:rsidRDefault="00770DD1" w:rsidP="00004F51">
      <w:pPr>
        <w:jc w:val="both"/>
        <w:rPr>
          <w:rFonts w:ascii="Century Gothic" w:hAnsi="Century Gothic"/>
        </w:rPr>
      </w:pPr>
    </w:p>
    <w:p w:rsidR="00EB0906" w:rsidRPr="00037CAC" w:rsidRDefault="00EB0906" w:rsidP="00004F51">
      <w:pPr>
        <w:jc w:val="both"/>
        <w:rPr>
          <w:rFonts w:ascii="Century Gothic" w:hAnsi="Century Gothic"/>
        </w:rPr>
      </w:pPr>
    </w:p>
    <w:p w:rsidR="00744DB1" w:rsidRPr="00770DD1" w:rsidRDefault="00744DB1" w:rsidP="00744DB1">
      <w:pPr>
        <w:jc w:val="both"/>
        <w:rPr>
          <w:rFonts w:ascii="Arial" w:hAnsi="Arial" w:cs="Arial"/>
          <w:b/>
          <w:sz w:val="22"/>
          <w:szCs w:val="22"/>
        </w:rPr>
      </w:pPr>
      <w:r w:rsidRPr="00770DD1">
        <w:rPr>
          <w:rFonts w:ascii="Arial" w:hAnsi="Arial" w:cs="Arial"/>
          <w:b/>
          <w:sz w:val="22"/>
          <w:szCs w:val="22"/>
        </w:rPr>
        <w:t xml:space="preserve">L’heure de la rentrée </w:t>
      </w:r>
      <w:r w:rsidR="00242CB1">
        <w:rPr>
          <w:rFonts w:ascii="Arial" w:hAnsi="Arial" w:cs="Arial"/>
          <w:b/>
          <w:sz w:val="22"/>
          <w:szCs w:val="22"/>
        </w:rPr>
        <w:t>a</w:t>
      </w:r>
      <w:r w:rsidRPr="00770DD1">
        <w:rPr>
          <w:rFonts w:ascii="Arial" w:hAnsi="Arial" w:cs="Arial"/>
          <w:b/>
          <w:sz w:val="22"/>
          <w:szCs w:val="22"/>
        </w:rPr>
        <w:t xml:space="preserve"> sonné !</w:t>
      </w:r>
    </w:p>
    <w:p w:rsidR="00744DB1" w:rsidRPr="00770DD1" w:rsidRDefault="00744DB1" w:rsidP="00744DB1">
      <w:pPr>
        <w:jc w:val="both"/>
        <w:rPr>
          <w:rFonts w:ascii="Arial" w:hAnsi="Arial" w:cs="Arial"/>
          <w:sz w:val="22"/>
          <w:szCs w:val="22"/>
        </w:rPr>
      </w:pPr>
    </w:p>
    <w:p w:rsidR="00744DB1" w:rsidRPr="00770DD1" w:rsidRDefault="00744DB1" w:rsidP="00744DB1">
      <w:pPr>
        <w:jc w:val="both"/>
        <w:rPr>
          <w:rFonts w:ascii="Arial" w:hAnsi="Arial" w:cs="Arial"/>
          <w:sz w:val="22"/>
          <w:szCs w:val="22"/>
        </w:rPr>
      </w:pPr>
      <w:r w:rsidRPr="00770DD1">
        <w:rPr>
          <w:rFonts w:ascii="Arial" w:hAnsi="Arial" w:cs="Arial"/>
          <w:sz w:val="22"/>
          <w:szCs w:val="22"/>
        </w:rPr>
        <w:t xml:space="preserve">Les enfants vont retrouver leurs copains ainsi que Lila et Tom qui les attendent dans leur cantine. </w:t>
      </w:r>
      <w:r w:rsidR="00112617" w:rsidRPr="00770DD1">
        <w:rPr>
          <w:rFonts w:ascii="Arial" w:hAnsi="Arial" w:cs="Arial"/>
          <w:sz w:val="22"/>
          <w:szCs w:val="22"/>
        </w:rPr>
        <w:t>Le</w:t>
      </w:r>
      <w:r w:rsidRPr="00770DD1">
        <w:rPr>
          <w:rFonts w:ascii="Arial" w:hAnsi="Arial" w:cs="Arial"/>
          <w:sz w:val="22"/>
          <w:szCs w:val="22"/>
        </w:rPr>
        <w:t>s deux mascottes ont préparé de nouveaux rendez-vous qui animeront les</w:t>
      </w:r>
      <w:r w:rsidR="0083113B" w:rsidRPr="00770DD1">
        <w:rPr>
          <w:rFonts w:ascii="Arial" w:hAnsi="Arial" w:cs="Arial"/>
          <w:sz w:val="22"/>
          <w:szCs w:val="22"/>
        </w:rPr>
        <w:t xml:space="preserve"> repas tout au long de l’année</w:t>
      </w:r>
      <w:r w:rsidR="00E53C2F">
        <w:rPr>
          <w:rFonts w:ascii="Arial" w:hAnsi="Arial" w:cs="Arial"/>
          <w:sz w:val="22"/>
          <w:szCs w:val="22"/>
        </w:rPr>
        <w:t xml:space="preserve"> et susciteront de nombreuses découvertes !</w:t>
      </w:r>
    </w:p>
    <w:p w:rsidR="0083113B" w:rsidRPr="00770DD1" w:rsidRDefault="0083113B" w:rsidP="00744DB1">
      <w:pPr>
        <w:jc w:val="both"/>
        <w:rPr>
          <w:rFonts w:ascii="Arial" w:hAnsi="Arial" w:cs="Arial"/>
          <w:sz w:val="22"/>
          <w:szCs w:val="22"/>
        </w:rPr>
      </w:pPr>
    </w:p>
    <w:p w:rsidR="00744DB1" w:rsidRPr="00770DD1" w:rsidRDefault="00744DB1" w:rsidP="00744DB1">
      <w:pPr>
        <w:jc w:val="both"/>
        <w:rPr>
          <w:rFonts w:ascii="Arial" w:hAnsi="Arial" w:cs="Arial"/>
          <w:sz w:val="22"/>
          <w:szCs w:val="22"/>
        </w:rPr>
      </w:pPr>
      <w:r w:rsidRPr="00770DD1">
        <w:rPr>
          <w:rFonts w:ascii="Arial" w:hAnsi="Arial" w:cs="Arial"/>
          <w:sz w:val="22"/>
          <w:szCs w:val="22"/>
        </w:rPr>
        <w:t xml:space="preserve">Les rendez-vous de Lila et Tom </w:t>
      </w:r>
      <w:r w:rsidR="009D2CA9" w:rsidRPr="00770DD1">
        <w:rPr>
          <w:rFonts w:ascii="Arial" w:hAnsi="Arial" w:cs="Arial"/>
          <w:sz w:val="22"/>
          <w:szCs w:val="22"/>
        </w:rPr>
        <w:t xml:space="preserve">sont constitués de </w:t>
      </w:r>
      <w:r w:rsidRPr="00770DD1">
        <w:rPr>
          <w:rFonts w:ascii="Arial" w:hAnsi="Arial" w:cs="Arial"/>
          <w:sz w:val="22"/>
          <w:szCs w:val="22"/>
        </w:rPr>
        <w:t>deux volets d’animations :</w:t>
      </w:r>
    </w:p>
    <w:p w:rsidR="00845162" w:rsidRPr="00770DD1" w:rsidRDefault="00845162" w:rsidP="00EB0906">
      <w:pPr>
        <w:jc w:val="both"/>
        <w:rPr>
          <w:rFonts w:ascii="Arial" w:hAnsi="Arial" w:cs="Arial"/>
          <w:sz w:val="22"/>
          <w:szCs w:val="22"/>
        </w:rPr>
      </w:pPr>
    </w:p>
    <w:p w:rsidR="0083113B" w:rsidRPr="00770DD1" w:rsidRDefault="0083113B" w:rsidP="0083113B">
      <w:pPr>
        <w:jc w:val="both"/>
        <w:rPr>
          <w:rFonts w:ascii="Arial" w:hAnsi="Arial" w:cs="Arial"/>
          <w:sz w:val="22"/>
          <w:szCs w:val="22"/>
        </w:rPr>
      </w:pPr>
      <w:r w:rsidRPr="00770DD1">
        <w:rPr>
          <w:rFonts w:ascii="Arial" w:hAnsi="Arial" w:cs="Arial"/>
          <w:b/>
          <w:sz w:val="22"/>
          <w:szCs w:val="22"/>
          <w:u w:val="single"/>
        </w:rPr>
        <w:t>D</w:t>
      </w:r>
      <w:r w:rsidR="00845162" w:rsidRPr="00770DD1">
        <w:rPr>
          <w:rFonts w:ascii="Arial" w:hAnsi="Arial" w:cs="Arial"/>
          <w:b/>
          <w:sz w:val="22"/>
          <w:szCs w:val="22"/>
          <w:u w:val="single"/>
        </w:rPr>
        <w:t>es animations incontournables</w:t>
      </w:r>
      <w:r w:rsidR="00A9241D" w:rsidRPr="00770DD1">
        <w:rPr>
          <w:rFonts w:ascii="Arial" w:hAnsi="Arial" w:cs="Arial"/>
          <w:b/>
          <w:sz w:val="22"/>
          <w:szCs w:val="22"/>
          <w:u w:val="single"/>
        </w:rPr>
        <w:t xml:space="preserve"> avec</w:t>
      </w:r>
      <w:r w:rsidRPr="00770DD1">
        <w:rPr>
          <w:rFonts w:ascii="Arial" w:hAnsi="Arial" w:cs="Arial"/>
          <w:sz w:val="22"/>
          <w:szCs w:val="22"/>
        </w:rPr>
        <w:t> :</w:t>
      </w:r>
    </w:p>
    <w:p w:rsidR="007B17DC" w:rsidRPr="00770DD1" w:rsidRDefault="007B17DC" w:rsidP="0083113B">
      <w:pPr>
        <w:jc w:val="both"/>
        <w:rPr>
          <w:rFonts w:ascii="Arial" w:hAnsi="Arial" w:cs="Arial"/>
          <w:sz w:val="22"/>
          <w:szCs w:val="22"/>
        </w:rPr>
      </w:pPr>
    </w:p>
    <w:p w:rsidR="0083113B" w:rsidRPr="00770DD1" w:rsidRDefault="0083113B" w:rsidP="0083113B">
      <w:pPr>
        <w:ind w:left="180" w:hanging="180"/>
        <w:jc w:val="both"/>
        <w:rPr>
          <w:rFonts w:ascii="Arial" w:hAnsi="Arial" w:cs="Arial"/>
          <w:sz w:val="22"/>
          <w:szCs w:val="22"/>
        </w:rPr>
      </w:pPr>
      <w:r w:rsidRPr="00770DD1">
        <w:rPr>
          <w:rFonts w:ascii="Arial" w:hAnsi="Arial" w:cs="Arial"/>
          <w:sz w:val="22"/>
          <w:szCs w:val="22"/>
        </w:rPr>
        <w:t xml:space="preserve">- </w:t>
      </w:r>
      <w:r w:rsidR="00112617" w:rsidRPr="00770DD1">
        <w:rPr>
          <w:rFonts w:ascii="Arial" w:hAnsi="Arial" w:cs="Arial"/>
          <w:sz w:val="22"/>
          <w:szCs w:val="22"/>
        </w:rPr>
        <w:t xml:space="preserve">cinq occasions de </w:t>
      </w:r>
      <w:r w:rsidRPr="00770DD1">
        <w:rPr>
          <w:rFonts w:ascii="Arial" w:hAnsi="Arial" w:cs="Arial"/>
          <w:sz w:val="22"/>
          <w:szCs w:val="22"/>
        </w:rPr>
        <w:t xml:space="preserve">célébrer </w:t>
      </w:r>
      <w:r w:rsidR="00B003C4" w:rsidRPr="00770DD1">
        <w:rPr>
          <w:rFonts w:ascii="Arial" w:hAnsi="Arial" w:cs="Arial"/>
          <w:sz w:val="22"/>
          <w:szCs w:val="22"/>
        </w:rPr>
        <w:t>le</w:t>
      </w:r>
      <w:r w:rsidR="007B17DC" w:rsidRPr="00770DD1">
        <w:rPr>
          <w:rFonts w:ascii="Arial" w:hAnsi="Arial" w:cs="Arial"/>
          <w:sz w:val="22"/>
          <w:szCs w:val="22"/>
        </w:rPr>
        <w:t xml:space="preserve">s </w:t>
      </w:r>
      <w:r w:rsidR="00112617" w:rsidRPr="00770DD1">
        <w:rPr>
          <w:rFonts w:ascii="Arial" w:hAnsi="Arial" w:cs="Arial"/>
          <w:sz w:val="22"/>
          <w:szCs w:val="22"/>
        </w:rPr>
        <w:t>fêtes traditionnelles</w:t>
      </w:r>
      <w:r w:rsidR="005716C4" w:rsidRPr="00770DD1">
        <w:rPr>
          <w:rFonts w:ascii="Arial" w:hAnsi="Arial" w:cs="Arial"/>
          <w:sz w:val="22"/>
          <w:szCs w:val="22"/>
        </w:rPr>
        <w:t xml:space="preserve"> : </w:t>
      </w:r>
      <w:r w:rsidR="00112617" w:rsidRPr="00770DD1">
        <w:rPr>
          <w:rFonts w:ascii="Arial" w:hAnsi="Arial" w:cs="Arial"/>
          <w:sz w:val="22"/>
          <w:szCs w:val="22"/>
        </w:rPr>
        <w:t xml:space="preserve">en décembre </w:t>
      </w:r>
      <w:r w:rsidRPr="00770DD1">
        <w:rPr>
          <w:rFonts w:ascii="Arial" w:hAnsi="Arial" w:cs="Arial"/>
          <w:sz w:val="22"/>
          <w:szCs w:val="22"/>
        </w:rPr>
        <w:t xml:space="preserve">un repas </w:t>
      </w:r>
      <w:r w:rsidR="00112617" w:rsidRPr="00770DD1">
        <w:rPr>
          <w:rFonts w:ascii="Arial" w:hAnsi="Arial" w:cs="Arial"/>
          <w:sz w:val="22"/>
          <w:szCs w:val="22"/>
        </w:rPr>
        <w:t xml:space="preserve">de </w:t>
      </w:r>
      <w:r w:rsidRPr="00770DD1">
        <w:rPr>
          <w:rFonts w:ascii="Arial" w:hAnsi="Arial" w:cs="Arial"/>
          <w:sz w:val="22"/>
          <w:szCs w:val="22"/>
        </w:rPr>
        <w:t xml:space="preserve">fin d’année, une galette en janvier, des crêpes en février, </w:t>
      </w:r>
      <w:r w:rsidR="00112617" w:rsidRPr="00770DD1">
        <w:rPr>
          <w:rFonts w:ascii="Arial" w:hAnsi="Arial" w:cs="Arial"/>
          <w:sz w:val="22"/>
          <w:szCs w:val="22"/>
        </w:rPr>
        <w:t xml:space="preserve">un beignet pour mardi gras et </w:t>
      </w:r>
      <w:r w:rsidRPr="00770DD1">
        <w:rPr>
          <w:rFonts w:ascii="Arial" w:hAnsi="Arial" w:cs="Arial"/>
          <w:sz w:val="22"/>
          <w:szCs w:val="22"/>
        </w:rPr>
        <w:t xml:space="preserve">du chocolat au Printemps ! La </w:t>
      </w:r>
      <w:r w:rsidR="00472F1C">
        <w:rPr>
          <w:rFonts w:ascii="Arial" w:hAnsi="Arial" w:cs="Arial"/>
          <w:sz w:val="22"/>
          <w:szCs w:val="22"/>
        </w:rPr>
        <w:t>gourmandise est permise puisqu’</w:t>
      </w:r>
      <w:r w:rsidRPr="00770DD1">
        <w:rPr>
          <w:rFonts w:ascii="Arial" w:hAnsi="Arial" w:cs="Arial"/>
          <w:sz w:val="22"/>
          <w:szCs w:val="22"/>
        </w:rPr>
        <w:t xml:space="preserve">elle s’intègre </w:t>
      </w:r>
      <w:r w:rsidR="005716C4" w:rsidRPr="00770DD1">
        <w:rPr>
          <w:rFonts w:ascii="Arial" w:hAnsi="Arial" w:cs="Arial"/>
          <w:sz w:val="22"/>
          <w:szCs w:val="22"/>
        </w:rPr>
        <w:t>à</w:t>
      </w:r>
      <w:r w:rsidRPr="00770DD1">
        <w:rPr>
          <w:rFonts w:ascii="Arial" w:hAnsi="Arial" w:cs="Arial"/>
          <w:sz w:val="22"/>
          <w:szCs w:val="22"/>
        </w:rPr>
        <w:t xml:space="preserve"> des menus équilibrés et variés !</w:t>
      </w:r>
    </w:p>
    <w:p w:rsidR="0083113B" w:rsidRPr="00770DD1" w:rsidRDefault="0083113B" w:rsidP="00744DB1">
      <w:pPr>
        <w:jc w:val="both"/>
        <w:rPr>
          <w:rFonts w:ascii="Arial" w:hAnsi="Arial" w:cs="Arial"/>
          <w:sz w:val="22"/>
          <w:szCs w:val="22"/>
        </w:rPr>
      </w:pPr>
    </w:p>
    <w:p w:rsidR="00112617" w:rsidRPr="00770DD1" w:rsidRDefault="007B17DC" w:rsidP="00C85844">
      <w:pPr>
        <w:ind w:left="180" w:hanging="180"/>
        <w:jc w:val="both"/>
        <w:rPr>
          <w:rFonts w:ascii="Arial" w:hAnsi="Arial" w:cs="Arial"/>
          <w:sz w:val="22"/>
          <w:szCs w:val="22"/>
        </w:rPr>
      </w:pPr>
      <w:r w:rsidRPr="00770DD1">
        <w:rPr>
          <w:rFonts w:ascii="Arial" w:hAnsi="Arial" w:cs="Arial"/>
          <w:sz w:val="22"/>
          <w:szCs w:val="22"/>
        </w:rPr>
        <w:t xml:space="preserve">- </w:t>
      </w:r>
      <w:r w:rsidR="00A9241D" w:rsidRPr="00770DD1">
        <w:rPr>
          <w:rFonts w:ascii="Arial" w:hAnsi="Arial" w:cs="Arial"/>
          <w:sz w:val="22"/>
          <w:szCs w:val="22"/>
        </w:rPr>
        <w:t xml:space="preserve">cinq temps forts </w:t>
      </w:r>
      <w:r w:rsidRPr="00770DD1">
        <w:rPr>
          <w:rFonts w:ascii="Arial" w:hAnsi="Arial" w:cs="Arial"/>
          <w:sz w:val="22"/>
          <w:szCs w:val="22"/>
        </w:rPr>
        <w:t>pour s’amuser, voyager et s’informer :</w:t>
      </w:r>
      <w:r w:rsidR="0083113B" w:rsidRPr="00770DD1">
        <w:rPr>
          <w:rFonts w:ascii="Arial" w:hAnsi="Arial" w:cs="Arial"/>
          <w:sz w:val="22"/>
          <w:szCs w:val="22"/>
        </w:rPr>
        <w:t xml:space="preserve"> </w:t>
      </w:r>
      <w:r w:rsidR="00A9241D" w:rsidRPr="00770DD1">
        <w:rPr>
          <w:rFonts w:ascii="Arial" w:hAnsi="Arial" w:cs="Arial"/>
          <w:sz w:val="22"/>
          <w:szCs w:val="22"/>
        </w:rPr>
        <w:t>e</w:t>
      </w:r>
      <w:r w:rsidR="0083113B" w:rsidRPr="00770DD1">
        <w:rPr>
          <w:rFonts w:ascii="Arial" w:hAnsi="Arial" w:cs="Arial"/>
          <w:sz w:val="22"/>
          <w:szCs w:val="22"/>
        </w:rPr>
        <w:t xml:space="preserve">n octobre, </w:t>
      </w:r>
      <w:r w:rsidR="00A9241D" w:rsidRPr="00770DD1">
        <w:rPr>
          <w:rFonts w:ascii="Arial" w:hAnsi="Arial" w:cs="Arial"/>
          <w:sz w:val="22"/>
          <w:szCs w:val="22"/>
        </w:rPr>
        <w:t xml:space="preserve">pendant </w:t>
      </w:r>
      <w:r w:rsidR="0083113B" w:rsidRPr="00770DD1">
        <w:rPr>
          <w:rFonts w:ascii="Arial" w:hAnsi="Arial" w:cs="Arial"/>
          <w:sz w:val="22"/>
          <w:szCs w:val="22"/>
        </w:rPr>
        <w:t>une semaine dédiée aux goûts d’ici et d’ailleurs</w:t>
      </w:r>
      <w:r w:rsidR="00A9241D" w:rsidRPr="00770DD1">
        <w:rPr>
          <w:rFonts w:ascii="Arial" w:hAnsi="Arial" w:cs="Arial"/>
          <w:sz w:val="22"/>
          <w:szCs w:val="22"/>
        </w:rPr>
        <w:t>,</w:t>
      </w:r>
      <w:r w:rsidR="0083113B" w:rsidRPr="00770DD1">
        <w:rPr>
          <w:rFonts w:ascii="Arial" w:hAnsi="Arial" w:cs="Arial"/>
          <w:sz w:val="22"/>
          <w:szCs w:val="22"/>
        </w:rPr>
        <w:t xml:space="preserve"> </w:t>
      </w:r>
      <w:r w:rsidR="00B003C4" w:rsidRPr="00770DD1">
        <w:rPr>
          <w:rFonts w:ascii="Arial" w:hAnsi="Arial" w:cs="Arial"/>
          <w:sz w:val="22"/>
          <w:szCs w:val="22"/>
        </w:rPr>
        <w:t xml:space="preserve">les enfants feront le </w:t>
      </w:r>
      <w:r w:rsidR="00B003C4" w:rsidRPr="00770DD1">
        <w:rPr>
          <w:rFonts w:ascii="Arial" w:hAnsi="Arial" w:cs="Arial"/>
          <w:b/>
          <w:sz w:val="22"/>
          <w:szCs w:val="22"/>
        </w:rPr>
        <w:t>tour des cinq con</w:t>
      </w:r>
      <w:r w:rsidR="0083113B" w:rsidRPr="00770DD1">
        <w:rPr>
          <w:rFonts w:ascii="Arial" w:hAnsi="Arial" w:cs="Arial"/>
          <w:b/>
          <w:sz w:val="22"/>
          <w:szCs w:val="22"/>
        </w:rPr>
        <w:t>tinents</w:t>
      </w:r>
      <w:r w:rsidR="0083113B" w:rsidRPr="00770DD1">
        <w:rPr>
          <w:rFonts w:ascii="Arial" w:hAnsi="Arial" w:cs="Arial"/>
          <w:sz w:val="22"/>
          <w:szCs w:val="22"/>
        </w:rPr>
        <w:t xml:space="preserve"> en cinq jours</w:t>
      </w:r>
      <w:r w:rsidR="00770DD1">
        <w:rPr>
          <w:rFonts w:ascii="Arial" w:hAnsi="Arial" w:cs="Arial"/>
          <w:sz w:val="22"/>
          <w:szCs w:val="22"/>
        </w:rPr>
        <w:t>. S</w:t>
      </w:r>
      <w:r w:rsidR="0083113B" w:rsidRPr="00770DD1">
        <w:rPr>
          <w:rFonts w:ascii="Arial" w:hAnsi="Arial" w:cs="Arial"/>
          <w:sz w:val="22"/>
          <w:szCs w:val="22"/>
        </w:rPr>
        <w:t xml:space="preserve">acré </w:t>
      </w:r>
      <w:r w:rsidR="00004388" w:rsidRPr="00770DD1">
        <w:rPr>
          <w:rFonts w:ascii="Arial" w:hAnsi="Arial" w:cs="Arial"/>
          <w:sz w:val="22"/>
          <w:szCs w:val="22"/>
        </w:rPr>
        <w:t>voyage</w:t>
      </w:r>
      <w:r w:rsidR="0083113B" w:rsidRPr="00770DD1">
        <w:rPr>
          <w:rFonts w:ascii="Arial" w:hAnsi="Arial" w:cs="Arial"/>
          <w:sz w:val="22"/>
          <w:szCs w:val="22"/>
        </w:rPr>
        <w:t> !</w:t>
      </w:r>
      <w:r w:rsidR="00A9241D" w:rsidRPr="00770DD1">
        <w:rPr>
          <w:rFonts w:ascii="Arial" w:hAnsi="Arial" w:cs="Arial"/>
          <w:sz w:val="22"/>
          <w:szCs w:val="22"/>
        </w:rPr>
        <w:t xml:space="preserve"> </w:t>
      </w:r>
      <w:r w:rsidR="00B003C4" w:rsidRPr="00770DD1">
        <w:rPr>
          <w:rFonts w:ascii="Arial" w:hAnsi="Arial" w:cs="Arial"/>
          <w:sz w:val="22"/>
          <w:szCs w:val="22"/>
        </w:rPr>
        <w:t xml:space="preserve">En mars, </w:t>
      </w:r>
      <w:r w:rsidR="00112617" w:rsidRPr="00770DD1">
        <w:rPr>
          <w:rFonts w:ascii="Arial" w:hAnsi="Arial" w:cs="Arial"/>
          <w:sz w:val="22"/>
          <w:szCs w:val="22"/>
        </w:rPr>
        <w:t xml:space="preserve">à l’occasion d’une belle </w:t>
      </w:r>
      <w:r w:rsidR="00112617" w:rsidRPr="00770DD1">
        <w:rPr>
          <w:rFonts w:ascii="Arial" w:hAnsi="Arial" w:cs="Arial"/>
          <w:b/>
          <w:sz w:val="22"/>
          <w:szCs w:val="22"/>
        </w:rPr>
        <w:t>éclipse solaire</w:t>
      </w:r>
      <w:r w:rsidR="00A9241D" w:rsidRPr="00770DD1">
        <w:rPr>
          <w:rFonts w:ascii="Arial" w:hAnsi="Arial" w:cs="Arial"/>
          <w:sz w:val="22"/>
          <w:szCs w:val="22"/>
        </w:rPr>
        <w:t xml:space="preserve">, le soleil aura rendez-vous avec la lune et les enfants aussi seront de la fête. En avril, pendant </w:t>
      </w:r>
      <w:r w:rsidR="00C85844" w:rsidRPr="00770DD1">
        <w:rPr>
          <w:rFonts w:ascii="Arial" w:hAnsi="Arial" w:cs="Arial"/>
          <w:b/>
          <w:sz w:val="22"/>
          <w:szCs w:val="22"/>
        </w:rPr>
        <w:t>la</w:t>
      </w:r>
      <w:r w:rsidR="00A9241D" w:rsidRPr="00770DD1">
        <w:rPr>
          <w:rFonts w:ascii="Arial" w:hAnsi="Arial" w:cs="Arial"/>
          <w:b/>
          <w:sz w:val="22"/>
          <w:szCs w:val="22"/>
        </w:rPr>
        <w:t xml:space="preserve"> </w:t>
      </w:r>
      <w:r w:rsidR="00C85844" w:rsidRPr="00770DD1">
        <w:rPr>
          <w:rFonts w:ascii="Arial" w:hAnsi="Arial" w:cs="Arial"/>
          <w:b/>
          <w:sz w:val="22"/>
          <w:szCs w:val="22"/>
        </w:rPr>
        <w:t>S</w:t>
      </w:r>
      <w:r w:rsidR="00A9241D" w:rsidRPr="00770DD1">
        <w:rPr>
          <w:rFonts w:ascii="Arial" w:hAnsi="Arial" w:cs="Arial"/>
          <w:b/>
          <w:sz w:val="22"/>
          <w:szCs w:val="22"/>
        </w:rPr>
        <w:t xml:space="preserve">emaine </w:t>
      </w:r>
      <w:r w:rsidR="00C85844" w:rsidRPr="00770DD1">
        <w:rPr>
          <w:rFonts w:ascii="Arial" w:hAnsi="Arial" w:cs="Arial"/>
          <w:b/>
          <w:sz w:val="22"/>
          <w:szCs w:val="22"/>
        </w:rPr>
        <w:t>du développement durable</w:t>
      </w:r>
      <w:r w:rsidR="00C85844" w:rsidRPr="00770DD1">
        <w:rPr>
          <w:rFonts w:ascii="Arial" w:hAnsi="Arial" w:cs="Arial"/>
          <w:sz w:val="22"/>
          <w:szCs w:val="22"/>
        </w:rPr>
        <w:t xml:space="preserve">, </w:t>
      </w:r>
      <w:r w:rsidR="00A9241D" w:rsidRPr="00770DD1">
        <w:rPr>
          <w:rFonts w:ascii="Arial" w:hAnsi="Arial" w:cs="Arial"/>
          <w:sz w:val="22"/>
          <w:szCs w:val="22"/>
        </w:rPr>
        <w:t xml:space="preserve">les enfants seront sensibilisés aux gestes simples à effectuer chaque jour pour protéger la planète et économiser ses ressources. En mai, un repas purement festif invitera les enfants à manger comme au Moyen-âge lors du repas </w:t>
      </w:r>
      <w:r w:rsidR="00A9241D" w:rsidRPr="00770DD1">
        <w:rPr>
          <w:rFonts w:ascii="Arial" w:hAnsi="Arial" w:cs="Arial"/>
          <w:b/>
          <w:sz w:val="22"/>
          <w:szCs w:val="22"/>
        </w:rPr>
        <w:t>« Princesse et chevaliers</w:t>
      </w:r>
      <w:r w:rsidR="00C85844" w:rsidRPr="00770DD1">
        <w:rPr>
          <w:rFonts w:ascii="Arial" w:hAnsi="Arial" w:cs="Arial"/>
          <w:b/>
          <w:sz w:val="22"/>
          <w:szCs w:val="22"/>
        </w:rPr>
        <w:t> »</w:t>
      </w:r>
      <w:r w:rsidR="00770DD1">
        <w:rPr>
          <w:rFonts w:ascii="Arial" w:hAnsi="Arial" w:cs="Arial"/>
          <w:b/>
          <w:sz w:val="22"/>
          <w:szCs w:val="22"/>
        </w:rPr>
        <w:t xml:space="preserve">. </w:t>
      </w:r>
      <w:r w:rsidR="00770DD1" w:rsidRPr="00770DD1">
        <w:rPr>
          <w:rFonts w:ascii="Arial" w:hAnsi="Arial" w:cs="Arial"/>
          <w:sz w:val="22"/>
          <w:szCs w:val="22"/>
        </w:rPr>
        <w:t>Et</w:t>
      </w:r>
      <w:r w:rsidR="00A9241D" w:rsidRPr="00770DD1">
        <w:rPr>
          <w:rFonts w:ascii="Arial" w:hAnsi="Arial" w:cs="Arial"/>
          <w:sz w:val="22"/>
          <w:szCs w:val="22"/>
        </w:rPr>
        <w:t xml:space="preserve"> pour finir l’année en beauté, la semaine de la </w:t>
      </w:r>
      <w:r w:rsidR="00A9241D" w:rsidRPr="00770DD1">
        <w:rPr>
          <w:rFonts w:ascii="Arial" w:hAnsi="Arial" w:cs="Arial"/>
          <w:b/>
          <w:sz w:val="22"/>
          <w:szCs w:val="22"/>
        </w:rPr>
        <w:t>fraîch’attitude</w:t>
      </w:r>
      <w:r w:rsidR="00A9241D" w:rsidRPr="00770DD1">
        <w:rPr>
          <w:rFonts w:ascii="Arial" w:hAnsi="Arial" w:cs="Arial"/>
          <w:sz w:val="22"/>
          <w:szCs w:val="22"/>
        </w:rPr>
        <w:t xml:space="preserve"> </w:t>
      </w:r>
      <w:r w:rsidR="00770DD1">
        <w:rPr>
          <w:rFonts w:ascii="Arial" w:hAnsi="Arial" w:cs="Arial"/>
          <w:sz w:val="22"/>
          <w:szCs w:val="22"/>
        </w:rPr>
        <w:t xml:space="preserve">en juin </w:t>
      </w:r>
      <w:r w:rsidR="00A9241D" w:rsidRPr="00770DD1">
        <w:rPr>
          <w:rFonts w:ascii="Arial" w:hAnsi="Arial" w:cs="Arial"/>
          <w:sz w:val="22"/>
          <w:szCs w:val="22"/>
        </w:rPr>
        <w:t>dévoilera tous les bienfaits des fruits et légumes frais.</w:t>
      </w:r>
    </w:p>
    <w:p w:rsidR="00D14F26" w:rsidRPr="00770DD1" w:rsidRDefault="00D14F26" w:rsidP="00EB0906">
      <w:pPr>
        <w:jc w:val="both"/>
        <w:rPr>
          <w:rFonts w:ascii="Arial" w:hAnsi="Arial" w:cs="Arial"/>
          <w:sz w:val="22"/>
          <w:szCs w:val="22"/>
        </w:rPr>
      </w:pPr>
    </w:p>
    <w:p w:rsidR="00F15BA1" w:rsidRPr="00770DD1" w:rsidRDefault="00F15BA1" w:rsidP="00EB0906">
      <w:pPr>
        <w:jc w:val="both"/>
        <w:rPr>
          <w:rFonts w:ascii="Arial" w:hAnsi="Arial" w:cs="Arial"/>
          <w:sz w:val="22"/>
          <w:szCs w:val="22"/>
        </w:rPr>
      </w:pPr>
    </w:p>
    <w:p w:rsidR="00C85844" w:rsidRPr="00770DD1" w:rsidRDefault="008752CC" w:rsidP="008752CC">
      <w:pPr>
        <w:jc w:val="both"/>
        <w:rPr>
          <w:rFonts w:ascii="Arial" w:hAnsi="Arial" w:cs="Arial"/>
          <w:sz w:val="22"/>
          <w:szCs w:val="22"/>
        </w:rPr>
      </w:pPr>
      <w:r w:rsidRPr="00770DD1">
        <w:rPr>
          <w:rFonts w:ascii="Arial" w:hAnsi="Arial" w:cs="Arial"/>
          <w:b/>
          <w:sz w:val="22"/>
          <w:szCs w:val="22"/>
          <w:u w:val="single"/>
        </w:rPr>
        <w:lastRenderedPageBreak/>
        <w:t>D</w:t>
      </w:r>
      <w:r w:rsidR="00D14F26" w:rsidRPr="00770DD1">
        <w:rPr>
          <w:rFonts w:ascii="Arial" w:hAnsi="Arial" w:cs="Arial"/>
          <w:b/>
          <w:sz w:val="22"/>
          <w:szCs w:val="22"/>
          <w:u w:val="single"/>
        </w:rPr>
        <w:t>es animations « pas pareilles »</w:t>
      </w:r>
      <w:r w:rsidR="00543DEC" w:rsidRPr="00770DD1">
        <w:rPr>
          <w:rFonts w:ascii="Arial" w:hAnsi="Arial" w:cs="Arial"/>
          <w:sz w:val="22"/>
          <w:szCs w:val="22"/>
        </w:rPr>
        <w:t xml:space="preserve"> </w:t>
      </w:r>
      <w:r w:rsidR="00C85844" w:rsidRPr="00770DD1">
        <w:rPr>
          <w:rFonts w:ascii="Arial" w:hAnsi="Arial" w:cs="Arial"/>
          <w:sz w:val="22"/>
          <w:szCs w:val="22"/>
        </w:rPr>
        <w:t>qui accompagneront les enfants tout au long de l’année</w:t>
      </w:r>
      <w:r w:rsidR="00770DD1">
        <w:rPr>
          <w:rFonts w:ascii="Arial" w:hAnsi="Arial" w:cs="Arial"/>
          <w:sz w:val="22"/>
          <w:szCs w:val="22"/>
        </w:rPr>
        <w:t xml:space="preserve">. Au </w:t>
      </w:r>
      <w:r w:rsidR="00C85844" w:rsidRPr="00770DD1">
        <w:rPr>
          <w:rFonts w:ascii="Arial" w:hAnsi="Arial" w:cs="Arial"/>
          <w:sz w:val="22"/>
          <w:szCs w:val="22"/>
        </w:rPr>
        <w:t>programme</w:t>
      </w:r>
      <w:r w:rsidR="00770DD1">
        <w:rPr>
          <w:rFonts w:ascii="Arial" w:hAnsi="Arial" w:cs="Arial"/>
          <w:sz w:val="22"/>
          <w:szCs w:val="22"/>
        </w:rPr>
        <w:t xml:space="preserve">, </w:t>
      </w:r>
      <w:r w:rsidR="00C85844" w:rsidRPr="00770DD1">
        <w:rPr>
          <w:rFonts w:ascii="Arial" w:hAnsi="Arial" w:cs="Arial"/>
          <w:sz w:val="22"/>
          <w:szCs w:val="22"/>
        </w:rPr>
        <w:t xml:space="preserve">une dégustation chaque mois d’un de nos </w:t>
      </w:r>
      <w:r w:rsidR="0070403D" w:rsidRPr="00770DD1">
        <w:rPr>
          <w:rFonts w:ascii="Arial" w:hAnsi="Arial" w:cs="Arial"/>
          <w:sz w:val="22"/>
          <w:szCs w:val="22"/>
        </w:rPr>
        <w:t xml:space="preserve">10 </w:t>
      </w:r>
      <w:r w:rsidR="00C85844" w:rsidRPr="00770DD1">
        <w:rPr>
          <w:rFonts w:ascii="Arial" w:hAnsi="Arial" w:cs="Arial"/>
          <w:sz w:val="22"/>
          <w:szCs w:val="22"/>
        </w:rPr>
        <w:t xml:space="preserve">desserts </w:t>
      </w:r>
      <w:r w:rsidR="0070403D" w:rsidRPr="00770DD1">
        <w:rPr>
          <w:rFonts w:ascii="Arial" w:hAnsi="Arial" w:cs="Arial"/>
          <w:sz w:val="22"/>
          <w:szCs w:val="22"/>
        </w:rPr>
        <w:t>gourmands</w:t>
      </w:r>
      <w:r w:rsidR="009D2CA9" w:rsidRPr="00770DD1">
        <w:rPr>
          <w:rFonts w:ascii="Arial" w:hAnsi="Arial" w:cs="Arial"/>
          <w:sz w:val="22"/>
          <w:szCs w:val="22"/>
        </w:rPr>
        <w:t xml:space="preserve"> : </w:t>
      </w:r>
      <w:r w:rsidR="0070403D" w:rsidRPr="00770DD1">
        <w:rPr>
          <w:rFonts w:ascii="Arial" w:hAnsi="Arial" w:cs="Arial"/>
          <w:sz w:val="22"/>
          <w:szCs w:val="22"/>
        </w:rPr>
        <w:t>10 recettes</w:t>
      </w:r>
      <w:r w:rsidR="009D2CA9" w:rsidRPr="00770DD1">
        <w:rPr>
          <w:rFonts w:ascii="Arial" w:hAnsi="Arial" w:cs="Arial"/>
          <w:sz w:val="22"/>
          <w:szCs w:val="22"/>
        </w:rPr>
        <w:t xml:space="preserve"> </w:t>
      </w:r>
      <w:r w:rsidR="00C85844" w:rsidRPr="00770DD1">
        <w:rPr>
          <w:rFonts w:ascii="Arial" w:hAnsi="Arial" w:cs="Arial"/>
          <w:sz w:val="22"/>
          <w:szCs w:val="22"/>
        </w:rPr>
        <w:t>à la fois simples à réaliser, sain</w:t>
      </w:r>
      <w:r w:rsidR="0070403D" w:rsidRPr="00770DD1">
        <w:rPr>
          <w:rFonts w:ascii="Arial" w:hAnsi="Arial" w:cs="Arial"/>
          <w:sz w:val="22"/>
          <w:szCs w:val="22"/>
        </w:rPr>
        <w:t>e</w:t>
      </w:r>
      <w:r w:rsidR="00C85844" w:rsidRPr="00770DD1">
        <w:rPr>
          <w:rFonts w:ascii="Arial" w:hAnsi="Arial" w:cs="Arial"/>
          <w:sz w:val="22"/>
          <w:szCs w:val="22"/>
        </w:rPr>
        <w:t>s et savoure</w:t>
      </w:r>
      <w:r w:rsidR="00770DD1">
        <w:rPr>
          <w:rFonts w:ascii="Arial" w:hAnsi="Arial" w:cs="Arial"/>
          <w:sz w:val="22"/>
          <w:szCs w:val="22"/>
        </w:rPr>
        <w:t>u</w:t>
      </w:r>
      <w:r w:rsidR="0070403D" w:rsidRPr="00770DD1">
        <w:rPr>
          <w:rFonts w:ascii="Arial" w:hAnsi="Arial" w:cs="Arial"/>
          <w:sz w:val="22"/>
          <w:szCs w:val="22"/>
        </w:rPr>
        <w:t>ses</w:t>
      </w:r>
      <w:r w:rsidR="00C85844" w:rsidRPr="00770DD1">
        <w:rPr>
          <w:rFonts w:ascii="Arial" w:hAnsi="Arial" w:cs="Arial"/>
          <w:sz w:val="22"/>
          <w:szCs w:val="22"/>
        </w:rPr>
        <w:t xml:space="preserve">. </w:t>
      </w:r>
      <w:r w:rsidR="009D2CA9" w:rsidRPr="00770DD1">
        <w:rPr>
          <w:rFonts w:ascii="Arial" w:hAnsi="Arial" w:cs="Arial"/>
          <w:sz w:val="22"/>
          <w:szCs w:val="22"/>
        </w:rPr>
        <w:t>C</w:t>
      </w:r>
      <w:r w:rsidR="00C85844" w:rsidRPr="00770DD1">
        <w:rPr>
          <w:rFonts w:ascii="Arial" w:hAnsi="Arial" w:cs="Arial"/>
          <w:sz w:val="22"/>
          <w:szCs w:val="22"/>
        </w:rPr>
        <w:t>es desserts ont été sélectionnés pour leurs atouts santé car derrière leur aspect gourmand se cachent calcium, protéines, vitamines</w:t>
      </w:r>
      <w:r w:rsidRPr="00770DD1">
        <w:rPr>
          <w:rFonts w:ascii="Arial" w:hAnsi="Arial" w:cs="Arial"/>
          <w:sz w:val="22"/>
          <w:szCs w:val="22"/>
        </w:rPr>
        <w:t>, eau et a</w:t>
      </w:r>
      <w:r w:rsidR="00C85844" w:rsidRPr="00770DD1">
        <w:rPr>
          <w:rFonts w:ascii="Arial" w:hAnsi="Arial" w:cs="Arial"/>
          <w:sz w:val="22"/>
          <w:szCs w:val="22"/>
        </w:rPr>
        <w:t>utres nutriments essentiels</w:t>
      </w:r>
      <w:r w:rsidRPr="00770DD1">
        <w:rPr>
          <w:rFonts w:ascii="Arial" w:hAnsi="Arial" w:cs="Arial"/>
          <w:sz w:val="22"/>
          <w:szCs w:val="22"/>
        </w:rPr>
        <w:t xml:space="preserve"> </w:t>
      </w:r>
      <w:r w:rsidR="00C85844" w:rsidRPr="00770DD1">
        <w:rPr>
          <w:rFonts w:ascii="Arial" w:hAnsi="Arial" w:cs="Arial"/>
          <w:sz w:val="22"/>
          <w:szCs w:val="22"/>
        </w:rPr>
        <w:t>à une bonne croissance.</w:t>
      </w:r>
    </w:p>
    <w:p w:rsidR="00D14F26" w:rsidRPr="00770DD1" w:rsidRDefault="00D14F26" w:rsidP="00EB0906">
      <w:pPr>
        <w:jc w:val="both"/>
        <w:rPr>
          <w:rFonts w:ascii="Arial" w:hAnsi="Arial" w:cs="Arial"/>
          <w:sz w:val="22"/>
          <w:szCs w:val="22"/>
        </w:rPr>
      </w:pPr>
    </w:p>
    <w:p w:rsidR="006C0515" w:rsidRPr="00770DD1" w:rsidRDefault="006C0515" w:rsidP="00004F51">
      <w:pPr>
        <w:jc w:val="both"/>
        <w:rPr>
          <w:rFonts w:ascii="Arial" w:hAnsi="Arial" w:cs="Arial"/>
          <w:sz w:val="22"/>
          <w:szCs w:val="22"/>
        </w:rPr>
      </w:pPr>
    </w:p>
    <w:p w:rsidR="001F62F8" w:rsidRPr="00770DD1" w:rsidRDefault="001F62F8" w:rsidP="006C0515">
      <w:pPr>
        <w:jc w:val="both"/>
        <w:rPr>
          <w:rFonts w:ascii="Arial" w:hAnsi="Arial" w:cs="Arial"/>
          <w:b/>
          <w:sz w:val="22"/>
          <w:szCs w:val="22"/>
        </w:rPr>
      </w:pPr>
      <w:r w:rsidRPr="00770DD1">
        <w:rPr>
          <w:rFonts w:ascii="Arial" w:hAnsi="Arial" w:cs="Arial"/>
          <w:b/>
          <w:sz w:val="22"/>
          <w:szCs w:val="22"/>
        </w:rPr>
        <w:t>Ouvrons le calendrier</w:t>
      </w:r>
      <w:r w:rsidR="009D2CA9" w:rsidRPr="00770DD1">
        <w:rPr>
          <w:rFonts w:ascii="Arial" w:hAnsi="Arial" w:cs="Arial"/>
          <w:b/>
          <w:sz w:val="22"/>
          <w:szCs w:val="22"/>
        </w:rPr>
        <w:t xml:space="preserve"> gourmand</w:t>
      </w:r>
      <w:r w:rsidRPr="00770DD1">
        <w:rPr>
          <w:rFonts w:ascii="Arial" w:hAnsi="Arial" w:cs="Arial"/>
          <w:b/>
          <w:sz w:val="22"/>
          <w:szCs w:val="22"/>
        </w:rPr>
        <w:t>, tout est noté</w:t>
      </w:r>
    </w:p>
    <w:p w:rsidR="006C0515" w:rsidRPr="00770DD1" w:rsidRDefault="006C0515" w:rsidP="006C0515">
      <w:pPr>
        <w:jc w:val="both"/>
        <w:rPr>
          <w:rFonts w:ascii="Arial" w:hAnsi="Arial" w:cs="Arial"/>
          <w:b/>
          <w:sz w:val="22"/>
          <w:szCs w:val="22"/>
        </w:rPr>
      </w:pPr>
    </w:p>
    <w:p w:rsidR="006C0515" w:rsidRPr="00770DD1" w:rsidRDefault="00703DC5" w:rsidP="006C0515">
      <w:pPr>
        <w:jc w:val="both"/>
        <w:rPr>
          <w:rFonts w:ascii="Arial" w:hAnsi="Arial" w:cs="Arial"/>
          <w:sz w:val="22"/>
          <w:szCs w:val="22"/>
        </w:rPr>
      </w:pPr>
      <w:r w:rsidRPr="00770DD1">
        <w:rPr>
          <w:rFonts w:ascii="Arial" w:hAnsi="Arial" w:cs="Arial"/>
          <w:sz w:val="22"/>
          <w:szCs w:val="22"/>
        </w:rPr>
        <w:t>À</w:t>
      </w:r>
      <w:r w:rsidR="006C0515" w:rsidRPr="00770DD1">
        <w:rPr>
          <w:rFonts w:ascii="Arial" w:hAnsi="Arial" w:cs="Arial"/>
          <w:sz w:val="22"/>
          <w:szCs w:val="22"/>
        </w:rPr>
        <w:t xml:space="preserve"> la rentrée, les enfants de</w:t>
      </w:r>
      <w:r w:rsidRPr="00770DD1">
        <w:rPr>
          <w:rFonts w:ascii="Arial" w:hAnsi="Arial" w:cs="Arial"/>
          <w:sz w:val="22"/>
          <w:szCs w:val="22"/>
        </w:rPr>
        <w:t>s</w:t>
      </w:r>
      <w:r w:rsidR="006C0515" w:rsidRPr="00770DD1">
        <w:rPr>
          <w:rFonts w:ascii="Arial" w:hAnsi="Arial" w:cs="Arial"/>
          <w:sz w:val="22"/>
          <w:szCs w:val="22"/>
        </w:rPr>
        <w:t xml:space="preserve"> classes </w:t>
      </w:r>
      <w:r w:rsidR="004262CD" w:rsidRPr="00770DD1">
        <w:rPr>
          <w:rFonts w:ascii="Arial" w:hAnsi="Arial" w:cs="Arial"/>
          <w:sz w:val="22"/>
          <w:szCs w:val="22"/>
        </w:rPr>
        <w:t xml:space="preserve">élémentaires recevront en cadeau </w:t>
      </w:r>
      <w:r w:rsidR="006C0515" w:rsidRPr="00770DD1">
        <w:rPr>
          <w:rFonts w:ascii="Arial" w:hAnsi="Arial" w:cs="Arial"/>
          <w:sz w:val="22"/>
          <w:szCs w:val="22"/>
        </w:rPr>
        <w:t xml:space="preserve">un </w:t>
      </w:r>
      <w:r w:rsidR="001F62F8" w:rsidRPr="00770DD1">
        <w:rPr>
          <w:rFonts w:ascii="Arial" w:hAnsi="Arial" w:cs="Arial"/>
          <w:sz w:val="22"/>
          <w:szCs w:val="22"/>
        </w:rPr>
        <w:t>calendrier de 28</w:t>
      </w:r>
      <w:r w:rsidR="006C0515" w:rsidRPr="00770DD1">
        <w:rPr>
          <w:rFonts w:ascii="Arial" w:hAnsi="Arial" w:cs="Arial"/>
          <w:sz w:val="22"/>
          <w:szCs w:val="22"/>
        </w:rPr>
        <w:t xml:space="preserve"> pages, </w:t>
      </w:r>
      <w:r w:rsidR="00EB0906" w:rsidRPr="00770DD1">
        <w:rPr>
          <w:rFonts w:ascii="Arial" w:hAnsi="Arial" w:cs="Arial"/>
          <w:sz w:val="22"/>
          <w:szCs w:val="22"/>
        </w:rPr>
        <w:t>conçu et imaginé</w:t>
      </w:r>
      <w:r w:rsidR="006C0515" w:rsidRPr="00770DD1">
        <w:rPr>
          <w:rFonts w:ascii="Arial" w:hAnsi="Arial" w:cs="Arial"/>
          <w:sz w:val="22"/>
          <w:szCs w:val="22"/>
        </w:rPr>
        <w:t xml:space="preserve"> spécialement pour eux </w:t>
      </w:r>
      <w:r w:rsidR="001F62F8" w:rsidRPr="00770DD1">
        <w:rPr>
          <w:rFonts w:ascii="Arial" w:hAnsi="Arial" w:cs="Arial"/>
          <w:sz w:val="22"/>
          <w:szCs w:val="22"/>
        </w:rPr>
        <w:t xml:space="preserve">avec les équipes d’Astrapi. </w:t>
      </w:r>
      <w:r w:rsidR="008752CC" w:rsidRPr="00770DD1">
        <w:rPr>
          <w:rFonts w:ascii="Arial" w:hAnsi="Arial" w:cs="Arial"/>
          <w:sz w:val="22"/>
          <w:szCs w:val="22"/>
        </w:rPr>
        <w:t xml:space="preserve">Tous les rendez-vous de l’année y sont inscrits. Le plus ? </w:t>
      </w:r>
      <w:r w:rsidR="00004388" w:rsidRPr="00770DD1">
        <w:rPr>
          <w:rFonts w:ascii="Arial" w:hAnsi="Arial" w:cs="Arial"/>
          <w:sz w:val="22"/>
          <w:szCs w:val="22"/>
        </w:rPr>
        <w:t>L</w:t>
      </w:r>
      <w:r w:rsidR="008752CC" w:rsidRPr="00770DD1">
        <w:rPr>
          <w:rFonts w:ascii="Arial" w:hAnsi="Arial" w:cs="Arial"/>
          <w:sz w:val="22"/>
          <w:szCs w:val="22"/>
        </w:rPr>
        <w:t>es 10 recettes «  pas pareilles » goûtées à la cantine y sont révélées</w:t>
      </w:r>
      <w:r w:rsidR="00770DD1">
        <w:rPr>
          <w:rFonts w:ascii="Arial" w:hAnsi="Arial" w:cs="Arial"/>
          <w:sz w:val="22"/>
          <w:szCs w:val="22"/>
        </w:rPr>
        <w:t xml:space="preserve"> pour être confectionnées en famille à la maison</w:t>
      </w:r>
      <w:r w:rsidR="008752CC" w:rsidRPr="00770DD1">
        <w:rPr>
          <w:rFonts w:ascii="Arial" w:hAnsi="Arial" w:cs="Arial"/>
          <w:sz w:val="22"/>
          <w:szCs w:val="22"/>
        </w:rPr>
        <w:t>. Un calendrier et un livre de recettes à la fois ? Il n’y a que Lila et Tom pour avoir cette idée !</w:t>
      </w:r>
    </w:p>
    <w:p w:rsidR="00703DC5" w:rsidRPr="00770DD1" w:rsidRDefault="00703DC5" w:rsidP="006C0515">
      <w:pPr>
        <w:jc w:val="both"/>
        <w:rPr>
          <w:rFonts w:ascii="Arial" w:hAnsi="Arial" w:cs="Arial"/>
          <w:sz w:val="22"/>
          <w:szCs w:val="22"/>
        </w:rPr>
      </w:pPr>
    </w:p>
    <w:p w:rsidR="008752CC" w:rsidRDefault="008752CC" w:rsidP="006C0515">
      <w:pPr>
        <w:jc w:val="both"/>
        <w:rPr>
          <w:rFonts w:ascii="Arial" w:hAnsi="Arial" w:cs="Arial"/>
          <w:sz w:val="22"/>
          <w:szCs w:val="22"/>
        </w:rPr>
      </w:pPr>
      <w:r w:rsidRPr="00770DD1">
        <w:rPr>
          <w:rFonts w:ascii="Arial" w:hAnsi="Arial" w:cs="Arial"/>
          <w:sz w:val="22"/>
          <w:szCs w:val="22"/>
        </w:rPr>
        <w:t>Les plus petits ne sont pas oubliés</w:t>
      </w:r>
      <w:r w:rsidR="00770DD1">
        <w:rPr>
          <w:rFonts w:ascii="Arial" w:hAnsi="Arial" w:cs="Arial"/>
          <w:sz w:val="22"/>
          <w:szCs w:val="22"/>
        </w:rPr>
        <w:t xml:space="preserve">. Un livret de coloriages à </w:t>
      </w:r>
      <w:r w:rsidR="00004388" w:rsidRPr="00770DD1">
        <w:rPr>
          <w:rFonts w:ascii="Arial" w:hAnsi="Arial" w:cs="Arial"/>
          <w:sz w:val="22"/>
          <w:szCs w:val="22"/>
        </w:rPr>
        <w:t>compléter</w:t>
      </w:r>
      <w:r w:rsidRPr="00770DD1">
        <w:rPr>
          <w:rFonts w:ascii="Arial" w:hAnsi="Arial" w:cs="Arial"/>
          <w:sz w:val="22"/>
          <w:szCs w:val="22"/>
        </w:rPr>
        <w:t xml:space="preserve"> tout au long de l’année</w:t>
      </w:r>
      <w:r w:rsidR="00770DD1">
        <w:rPr>
          <w:rFonts w:ascii="Arial" w:hAnsi="Arial" w:cs="Arial"/>
          <w:sz w:val="22"/>
          <w:szCs w:val="22"/>
        </w:rPr>
        <w:t xml:space="preserve"> leur sera remis le jour de la rentrée !</w:t>
      </w:r>
    </w:p>
    <w:p w:rsidR="00242CB1" w:rsidRPr="00770DD1" w:rsidRDefault="00242CB1" w:rsidP="006C0515">
      <w:pPr>
        <w:jc w:val="both"/>
        <w:rPr>
          <w:rFonts w:ascii="Arial" w:hAnsi="Arial" w:cs="Arial"/>
          <w:sz w:val="22"/>
          <w:szCs w:val="22"/>
        </w:rPr>
      </w:pPr>
    </w:p>
    <w:p w:rsidR="008752CC" w:rsidRDefault="008752CC" w:rsidP="006C0515">
      <w:pPr>
        <w:jc w:val="both"/>
        <w:rPr>
          <w:rFonts w:ascii="Arial" w:hAnsi="Arial" w:cs="Arial"/>
          <w:sz w:val="22"/>
          <w:szCs w:val="22"/>
        </w:rPr>
      </w:pPr>
    </w:p>
    <w:p w:rsidR="00242CB1" w:rsidRDefault="00242CB1" w:rsidP="00242C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Citation de </w:t>
      </w:r>
      <w:r w:rsidR="008D1D98">
        <w:rPr>
          <w:rFonts w:ascii="Arial" w:hAnsi="Arial" w:cs="Arial"/>
          <w:sz w:val="22"/>
          <w:szCs w:val="22"/>
        </w:rPr>
        <w:t>Thierry Person</w:t>
      </w:r>
      <w:r>
        <w:rPr>
          <w:rFonts w:ascii="Arial" w:hAnsi="Arial" w:cs="Arial"/>
          <w:sz w:val="22"/>
          <w:szCs w:val="22"/>
        </w:rPr>
        <w:t>, Directeur général segment Education</w:t>
      </w:r>
      <w:r w:rsidR="008D1D98">
        <w:rPr>
          <w:rFonts w:ascii="Arial" w:hAnsi="Arial" w:cs="Arial"/>
          <w:sz w:val="22"/>
          <w:szCs w:val="22"/>
        </w:rPr>
        <w:t xml:space="preserve"> </w:t>
      </w:r>
      <w:r w:rsidR="003638FD">
        <w:rPr>
          <w:rFonts w:ascii="Arial" w:hAnsi="Arial" w:cs="Arial"/>
          <w:sz w:val="22"/>
          <w:szCs w:val="22"/>
        </w:rPr>
        <w:t xml:space="preserve">de Sogeres </w:t>
      </w:r>
      <w:r>
        <w:rPr>
          <w:rFonts w:ascii="Arial" w:hAnsi="Arial" w:cs="Arial"/>
          <w:sz w:val="22"/>
          <w:szCs w:val="22"/>
        </w:rPr>
        <w:t>: « </w:t>
      </w:r>
      <w:r w:rsidRPr="008D1D98">
        <w:rPr>
          <w:rFonts w:ascii="Arial" w:hAnsi="Arial" w:cs="Arial"/>
          <w:i/>
          <w:sz w:val="22"/>
          <w:szCs w:val="22"/>
        </w:rPr>
        <w:t xml:space="preserve">La gastronomie, c’est aussi une belle manière d’apprendre et nous sommes </w:t>
      </w:r>
      <w:r w:rsidR="00F62B71">
        <w:rPr>
          <w:rFonts w:ascii="Arial" w:hAnsi="Arial" w:cs="Arial"/>
          <w:i/>
          <w:sz w:val="22"/>
          <w:szCs w:val="22"/>
        </w:rPr>
        <w:t xml:space="preserve">très </w:t>
      </w:r>
      <w:r w:rsidRPr="008D1D98">
        <w:rPr>
          <w:rFonts w:ascii="Arial" w:hAnsi="Arial" w:cs="Arial"/>
          <w:i/>
          <w:sz w:val="22"/>
          <w:szCs w:val="22"/>
        </w:rPr>
        <w:t>fiers d’y contribuer.»</w:t>
      </w:r>
    </w:p>
    <w:p w:rsidR="00242CB1" w:rsidRPr="00770DD1" w:rsidRDefault="00242CB1" w:rsidP="006C0515">
      <w:pPr>
        <w:jc w:val="both"/>
        <w:rPr>
          <w:rFonts w:ascii="Arial" w:hAnsi="Arial" w:cs="Arial"/>
          <w:sz w:val="22"/>
          <w:szCs w:val="22"/>
        </w:rPr>
      </w:pPr>
    </w:p>
    <w:p w:rsidR="00D05F9A" w:rsidRPr="00770DD1" w:rsidRDefault="00D05F9A" w:rsidP="008D1D98">
      <w:pPr>
        <w:jc w:val="both"/>
        <w:rPr>
          <w:rFonts w:ascii="Arial" w:hAnsi="Arial" w:cs="Arial"/>
          <w:sz w:val="22"/>
          <w:szCs w:val="22"/>
        </w:rPr>
      </w:pPr>
    </w:p>
    <w:p w:rsidR="000F758D" w:rsidRPr="00770DD1" w:rsidRDefault="000F758D" w:rsidP="00004F51">
      <w:pPr>
        <w:jc w:val="both"/>
        <w:rPr>
          <w:rFonts w:ascii="Arial" w:hAnsi="Arial" w:cs="Arial"/>
          <w:sz w:val="22"/>
          <w:szCs w:val="22"/>
        </w:rPr>
      </w:pPr>
      <w:r w:rsidRPr="00770DD1">
        <w:rPr>
          <w:rFonts w:ascii="Arial" w:hAnsi="Arial" w:cs="Arial"/>
          <w:sz w:val="22"/>
          <w:szCs w:val="22"/>
        </w:rPr>
        <w:t>Sogeres, restaurateur inspiré.</w:t>
      </w:r>
    </w:p>
    <w:p w:rsidR="000F758D" w:rsidRPr="00770DD1" w:rsidRDefault="000F758D" w:rsidP="00004F51">
      <w:pPr>
        <w:jc w:val="both"/>
        <w:rPr>
          <w:rFonts w:ascii="Arial" w:hAnsi="Arial" w:cs="Arial"/>
          <w:sz w:val="22"/>
          <w:szCs w:val="22"/>
        </w:rPr>
      </w:pPr>
      <w:r w:rsidRPr="00770DD1">
        <w:rPr>
          <w:rFonts w:ascii="Arial" w:hAnsi="Arial" w:cs="Arial"/>
          <w:sz w:val="22"/>
          <w:szCs w:val="22"/>
        </w:rPr>
        <w:t>Sogeres sert plus de 400 000 repas chaque jour dans les entreprises, le scolaire et le monde de la santé.</w:t>
      </w:r>
    </w:p>
    <w:p w:rsidR="000F758D" w:rsidRPr="00770DD1" w:rsidRDefault="000F758D" w:rsidP="00004F51">
      <w:pPr>
        <w:jc w:val="both"/>
        <w:rPr>
          <w:rFonts w:ascii="Arial" w:hAnsi="Arial" w:cs="Arial"/>
          <w:sz w:val="22"/>
          <w:szCs w:val="22"/>
        </w:rPr>
      </w:pPr>
      <w:r w:rsidRPr="00770DD1">
        <w:rPr>
          <w:rFonts w:ascii="Arial" w:hAnsi="Arial" w:cs="Arial"/>
          <w:sz w:val="22"/>
          <w:szCs w:val="22"/>
        </w:rPr>
        <w:t>Sogeres se distingue par son positionnement de restaurateur inspiré, au cœur des tendances culinaires et par son fort partenariat avec ses clients.</w:t>
      </w:r>
    </w:p>
    <w:p w:rsidR="00A31D2A" w:rsidRPr="00770DD1" w:rsidRDefault="000F758D" w:rsidP="00004F51">
      <w:pPr>
        <w:jc w:val="both"/>
        <w:rPr>
          <w:rFonts w:ascii="Arial" w:hAnsi="Arial" w:cs="Arial"/>
          <w:sz w:val="22"/>
          <w:szCs w:val="22"/>
        </w:rPr>
      </w:pPr>
      <w:r w:rsidRPr="00770DD1">
        <w:rPr>
          <w:rFonts w:ascii="Arial" w:hAnsi="Arial" w:cs="Arial"/>
          <w:sz w:val="22"/>
          <w:szCs w:val="22"/>
        </w:rPr>
        <w:t>Les 6500 collaborateurs de Soger</w:t>
      </w:r>
      <w:r w:rsidR="00BD716A" w:rsidRPr="00770DD1">
        <w:rPr>
          <w:rFonts w:ascii="Arial" w:hAnsi="Arial" w:cs="Arial"/>
          <w:sz w:val="22"/>
          <w:szCs w:val="22"/>
        </w:rPr>
        <w:t>es</w:t>
      </w:r>
      <w:r w:rsidRPr="00770DD1">
        <w:rPr>
          <w:rFonts w:ascii="Arial" w:hAnsi="Arial" w:cs="Arial"/>
          <w:sz w:val="22"/>
          <w:szCs w:val="22"/>
        </w:rPr>
        <w:t xml:space="preserve"> portent haut notre savoir-faire : une cuisine faite maison, naturellement bonne et de saison.</w:t>
      </w:r>
    </w:p>
    <w:p w:rsidR="004262CD" w:rsidRPr="00770DD1" w:rsidRDefault="004262CD" w:rsidP="00004F51">
      <w:pPr>
        <w:jc w:val="both"/>
        <w:rPr>
          <w:rFonts w:ascii="Arial" w:hAnsi="Arial" w:cs="Arial"/>
          <w:sz w:val="22"/>
          <w:szCs w:val="22"/>
        </w:rPr>
      </w:pPr>
    </w:p>
    <w:p w:rsidR="00BC48F2" w:rsidRPr="00770DD1" w:rsidRDefault="00BC48F2" w:rsidP="00004F51">
      <w:pPr>
        <w:jc w:val="both"/>
        <w:rPr>
          <w:rFonts w:ascii="Arial" w:hAnsi="Arial" w:cs="Arial"/>
          <w:sz w:val="22"/>
          <w:szCs w:val="22"/>
        </w:rPr>
      </w:pPr>
    </w:p>
    <w:p w:rsidR="000F758D" w:rsidRPr="00770DD1" w:rsidRDefault="000F758D" w:rsidP="000F758D">
      <w:pPr>
        <w:tabs>
          <w:tab w:val="left" w:pos="4860"/>
        </w:tabs>
        <w:jc w:val="center"/>
        <w:rPr>
          <w:rFonts w:ascii="Arial" w:hAnsi="Arial" w:cs="Arial"/>
          <w:sz w:val="22"/>
          <w:szCs w:val="22"/>
        </w:rPr>
      </w:pPr>
      <w:r w:rsidRPr="00770DD1">
        <w:rPr>
          <w:rFonts w:ascii="Arial" w:hAnsi="Arial" w:cs="Arial"/>
          <w:sz w:val="22"/>
          <w:szCs w:val="22"/>
        </w:rPr>
        <w:tab/>
      </w:r>
    </w:p>
    <w:p w:rsidR="00AA50B2" w:rsidRPr="00770DD1" w:rsidRDefault="00AA50B2" w:rsidP="004810FB">
      <w:pPr>
        <w:jc w:val="center"/>
        <w:rPr>
          <w:rFonts w:ascii="Arial" w:hAnsi="Arial" w:cs="Arial"/>
          <w:b/>
          <w:sz w:val="22"/>
          <w:szCs w:val="22"/>
        </w:rPr>
      </w:pPr>
      <w:r w:rsidRPr="00770DD1">
        <w:rPr>
          <w:rFonts w:ascii="Arial" w:hAnsi="Arial" w:cs="Arial"/>
          <w:b/>
          <w:sz w:val="22"/>
          <w:szCs w:val="22"/>
        </w:rPr>
        <w:t>SOGERES</w:t>
      </w:r>
    </w:p>
    <w:p w:rsidR="00C42DEB" w:rsidRPr="00770DD1" w:rsidRDefault="00B8035D" w:rsidP="000F75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sectPr w:rsidR="00C42DEB" w:rsidRPr="00770DD1" w:rsidSect="00770DD1"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fficina Sans 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32C24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9660FD"/>
    <w:multiLevelType w:val="hybridMultilevel"/>
    <w:tmpl w:val="86C82B32"/>
    <w:lvl w:ilvl="0" w:tplc="B2AAAF8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57AE3"/>
    <w:multiLevelType w:val="hybridMultilevel"/>
    <w:tmpl w:val="F022EAE8"/>
    <w:lvl w:ilvl="0" w:tplc="D2A8F0E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3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028C7"/>
    <w:multiLevelType w:val="hybridMultilevel"/>
    <w:tmpl w:val="1C624ACE"/>
    <w:lvl w:ilvl="0" w:tplc="612E93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6032DD"/>
    <w:multiLevelType w:val="hybridMultilevel"/>
    <w:tmpl w:val="FB64EB06"/>
    <w:lvl w:ilvl="0" w:tplc="0138FE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075823"/>
    <w:multiLevelType w:val="hybridMultilevel"/>
    <w:tmpl w:val="1324AE62"/>
    <w:lvl w:ilvl="0" w:tplc="216A34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8C"/>
    <w:rsid w:val="00004388"/>
    <w:rsid w:val="00004F51"/>
    <w:rsid w:val="00037CAC"/>
    <w:rsid w:val="00056D89"/>
    <w:rsid w:val="00060DF4"/>
    <w:rsid w:val="000F758D"/>
    <w:rsid w:val="00112617"/>
    <w:rsid w:val="001417DE"/>
    <w:rsid w:val="00141DE2"/>
    <w:rsid w:val="001733AC"/>
    <w:rsid w:val="001B0EF4"/>
    <w:rsid w:val="001E5585"/>
    <w:rsid w:val="001F62F8"/>
    <w:rsid w:val="00242CB1"/>
    <w:rsid w:val="00260E99"/>
    <w:rsid w:val="002C2E44"/>
    <w:rsid w:val="003101C6"/>
    <w:rsid w:val="003421FA"/>
    <w:rsid w:val="003638FD"/>
    <w:rsid w:val="003D14DA"/>
    <w:rsid w:val="00412C08"/>
    <w:rsid w:val="004262CD"/>
    <w:rsid w:val="00472F1C"/>
    <w:rsid w:val="004810FB"/>
    <w:rsid w:val="00543DEC"/>
    <w:rsid w:val="005716C4"/>
    <w:rsid w:val="0057248C"/>
    <w:rsid w:val="005C5489"/>
    <w:rsid w:val="005E3CEB"/>
    <w:rsid w:val="006C0515"/>
    <w:rsid w:val="00703DC5"/>
    <w:rsid w:val="0070403D"/>
    <w:rsid w:val="00744DB1"/>
    <w:rsid w:val="00770DD1"/>
    <w:rsid w:val="007954AB"/>
    <w:rsid w:val="007B17DC"/>
    <w:rsid w:val="0083113B"/>
    <w:rsid w:val="0084205D"/>
    <w:rsid w:val="00845162"/>
    <w:rsid w:val="008752CC"/>
    <w:rsid w:val="00893534"/>
    <w:rsid w:val="008C1F9E"/>
    <w:rsid w:val="008D1D98"/>
    <w:rsid w:val="008F718A"/>
    <w:rsid w:val="009D2CA9"/>
    <w:rsid w:val="009F7638"/>
    <w:rsid w:val="00A31D2A"/>
    <w:rsid w:val="00A34C20"/>
    <w:rsid w:val="00A9241D"/>
    <w:rsid w:val="00AA50B2"/>
    <w:rsid w:val="00AD3868"/>
    <w:rsid w:val="00B003C4"/>
    <w:rsid w:val="00B0426E"/>
    <w:rsid w:val="00B8035D"/>
    <w:rsid w:val="00B86EB5"/>
    <w:rsid w:val="00BC48F2"/>
    <w:rsid w:val="00BD716A"/>
    <w:rsid w:val="00C42DEB"/>
    <w:rsid w:val="00C85844"/>
    <w:rsid w:val="00D05F9A"/>
    <w:rsid w:val="00D14F26"/>
    <w:rsid w:val="00D1662B"/>
    <w:rsid w:val="00D81937"/>
    <w:rsid w:val="00D83871"/>
    <w:rsid w:val="00E53C2F"/>
    <w:rsid w:val="00EA7DF2"/>
    <w:rsid w:val="00EB0906"/>
    <w:rsid w:val="00F15BA1"/>
    <w:rsid w:val="00F62B71"/>
    <w:rsid w:val="00F93330"/>
    <w:rsid w:val="00F93F6D"/>
    <w:rsid w:val="00FC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242CB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rsid w:val="00242CB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242CB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rsid w:val="00242CB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Une année placée sous le signe de la gourmandise</vt:lpstr>
    </vt:vector>
  </TitlesOfParts>
  <Company>SOGERES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année placée sous le signe de la gourmandise</dc:title>
  <dc:creator>garel</dc:creator>
  <cp:lastModifiedBy>Kilpéric NOUCHET</cp:lastModifiedBy>
  <cp:revision>3</cp:revision>
  <cp:lastPrinted>2014-07-18T16:27:00Z</cp:lastPrinted>
  <dcterms:created xsi:type="dcterms:W3CDTF">2014-09-21T08:59:00Z</dcterms:created>
  <dcterms:modified xsi:type="dcterms:W3CDTF">2014-09-21T09:00:00Z</dcterms:modified>
</cp:coreProperties>
</file>